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6899"/>
      </w:tblGrid>
      <w:tr w:rsidR="00E63EE6" w:rsidRPr="00715FD0" w14:paraId="1187E340" w14:textId="77777777" w:rsidTr="44F72DDD">
        <w:trPr>
          <w:trHeight w:val="810"/>
        </w:trPr>
        <w:tc>
          <w:tcPr>
            <w:tcW w:w="10620" w:type="dxa"/>
            <w:gridSpan w:val="2"/>
            <w:shd w:val="clear" w:color="auto" w:fill="1F497D" w:themeFill="text2"/>
            <w:vAlign w:val="center"/>
          </w:tcPr>
          <w:p w14:paraId="5A9E9A07" w14:textId="3835B3F8" w:rsidR="00E63EE6" w:rsidRPr="00A64FD9" w:rsidRDefault="000C044D" w:rsidP="00AD62CA">
            <w:pPr>
              <w:jc w:val="center"/>
              <w:rPr>
                <w:color w:val="4F81BD" w:themeColor="accent1"/>
                <w:sz w:val="48"/>
                <w:szCs w:val="48"/>
              </w:rPr>
            </w:pPr>
            <w:r w:rsidRPr="0DF4683A">
              <w:rPr>
                <w:b/>
                <w:bCs/>
                <w:color w:val="FFFFFF" w:themeColor="background1"/>
                <w:sz w:val="48"/>
                <w:szCs w:val="48"/>
              </w:rPr>
              <w:t>Zero-Emission</w:t>
            </w:r>
            <w:r w:rsidR="006A21CB">
              <w:rPr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  <w:r w:rsidR="004D45D9" w:rsidRPr="0DF4683A">
              <w:rPr>
                <w:b/>
                <w:color w:val="FFFFFF" w:themeColor="background1"/>
                <w:sz w:val="48"/>
                <w:szCs w:val="48"/>
              </w:rPr>
              <w:t xml:space="preserve">Port </w:t>
            </w:r>
            <w:r w:rsidR="00FC3701" w:rsidRPr="0DF4683A">
              <w:rPr>
                <w:b/>
                <w:color w:val="FFFFFF" w:themeColor="background1"/>
                <w:sz w:val="48"/>
                <w:szCs w:val="48"/>
              </w:rPr>
              <w:t>Cargo Handling Equipment</w:t>
            </w:r>
            <w:r w:rsidR="00601B61" w:rsidRPr="0DF4683A"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="004D45D9" w:rsidRPr="0DF4683A">
              <w:rPr>
                <w:color w:val="FFFFFF" w:themeColor="background1"/>
                <w:sz w:val="48"/>
                <w:szCs w:val="48"/>
              </w:rPr>
              <w:t>(CHE)</w:t>
            </w:r>
          </w:p>
        </w:tc>
      </w:tr>
      <w:tr w:rsidR="00365F13" w:rsidRPr="00AD62CA" w14:paraId="46A56136" w14:textId="77777777" w:rsidTr="44F72DDD">
        <w:tc>
          <w:tcPr>
            <w:tcW w:w="3721" w:type="dxa"/>
            <w:vAlign w:val="center"/>
          </w:tcPr>
          <w:p w14:paraId="2525C686" w14:textId="51D09050" w:rsidR="00E63EE6" w:rsidRPr="002422BC" w:rsidRDefault="006A21CB" w:rsidP="000F6C5B">
            <w:pPr>
              <w:ind w:left="881"/>
            </w:pP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2A813B4E" wp14:editId="6299D8AC">
                  <wp:simplePos x="0" y="0"/>
                  <wp:positionH relativeFrom="column">
                    <wp:posOffset>-1727200</wp:posOffset>
                  </wp:positionH>
                  <wp:positionV relativeFrom="paragraph">
                    <wp:posOffset>-2540</wp:posOffset>
                  </wp:positionV>
                  <wp:extent cx="1660525" cy="1007110"/>
                  <wp:effectExtent l="0" t="0" r="0" b="2540"/>
                  <wp:wrapTight wrapText="bothSides">
                    <wp:wrapPolygon edited="0">
                      <wp:start x="0" y="0"/>
                      <wp:lineTo x="0" y="21246"/>
                      <wp:lineTo x="21311" y="21246"/>
                      <wp:lineTo x="21311" y="0"/>
                      <wp:lineTo x="0" y="0"/>
                    </wp:wrapPolygon>
                  </wp:wrapTight>
                  <wp:docPr id="2" name="Picture 2" descr="Charged EVs | Orange EV now taking orders for its new T-Series electric terminal  truck - Charged EV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ged EVs | Orange EV now taking orders for its new T-Series electric terminal  truck - Charged EV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6F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AF0FCE" wp14:editId="080DAB62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603250</wp:posOffset>
                      </wp:positionV>
                      <wp:extent cx="167640" cy="179070"/>
                      <wp:effectExtent l="0" t="0" r="0" b="0"/>
                      <wp:wrapNone/>
                      <wp:docPr id="6" name="Freeform: 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9070"/>
                              </a:xfrm>
                              <a:custGeom>
                                <a:avLst/>
                                <a:gdLst>
                                  <a:gd name="connsiteX0" fmla="*/ 0 w 167833"/>
                                  <a:gd name="connsiteY0" fmla="*/ 0 h 179408"/>
                                  <a:gd name="connsiteX1" fmla="*/ 0 w 167833"/>
                                  <a:gd name="connsiteY1" fmla="*/ 133109 h 179408"/>
                                  <a:gd name="connsiteX2" fmla="*/ 167833 w 167833"/>
                                  <a:gd name="connsiteY2" fmla="*/ 179408 h 179408"/>
                                  <a:gd name="connsiteX3" fmla="*/ 162045 w 167833"/>
                                  <a:gd name="connsiteY3" fmla="*/ 40512 h 179408"/>
                                  <a:gd name="connsiteX4" fmla="*/ 0 w 167833"/>
                                  <a:gd name="connsiteY4" fmla="*/ 0 h 1794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7833" h="179408">
                                    <a:moveTo>
                                      <a:pt x="0" y="0"/>
                                    </a:moveTo>
                                    <a:lnTo>
                                      <a:pt x="0" y="133109"/>
                                    </a:lnTo>
                                    <a:lnTo>
                                      <a:pt x="167833" y="179408"/>
                                    </a:lnTo>
                                    <a:lnTo>
                                      <a:pt x="162045" y="405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1E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F8A35" id="Freeform: Shape 6" o:spid="_x0000_s1026" style="position:absolute;margin-left:77.25pt;margin-top:47.5pt;width:13.2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833,179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" path="m,l,133109r167833,46299l162045,40512,,xe" fillcolor="#f7f1e5" stroked="f" strokeweight="1pt">
                      <v:stroke joinstyle="miter"/>
                      <v:path arrowok="t" o:connecttype="custom" o:connectlocs="0,0;0,132858;167640,179070;161859,40436;0,0" o:connectangles="0,0,0,0,0"/>
                    </v:shape>
                  </w:pict>
                </mc:Fallback>
              </mc:AlternateContent>
            </w:r>
            <w:r w:rsidR="002D4177">
              <w:fldChar w:fldCharType="begin"/>
            </w:r>
            <w:r w:rsidR="002D4177">
              <w:instrText xml:space="preserve"> INCLUDEPICTURE "https://chargedevs.com/wp-content/uploads/2016/08/Oragne-EV.jpg" \* MERGEFORMATINET </w:instrText>
            </w:r>
            <w:r w:rsidR="002D4177">
              <w:fldChar w:fldCharType="separate"/>
            </w:r>
            <w:r w:rsidR="002D4177">
              <w:fldChar w:fldCharType="end"/>
            </w:r>
            <w:r w:rsidR="0000666C">
              <w:t> </w:t>
            </w:r>
          </w:p>
        </w:tc>
        <w:tc>
          <w:tcPr>
            <w:tcW w:w="6899" w:type="dxa"/>
          </w:tcPr>
          <w:p w14:paraId="7C08A1D6" w14:textId="56AFF199" w:rsidR="000B7A47" w:rsidRPr="009E093E" w:rsidRDefault="000F6C5B" w:rsidP="44F72DDD">
            <w:pPr>
              <w:spacing w:line="259" w:lineRule="auto"/>
              <w:jc w:val="center"/>
              <w:rPr>
                <w:b/>
                <w:bCs/>
                <w:color w:val="F79646" w:themeColor="accent6"/>
                <w:sz w:val="56"/>
                <w:szCs w:val="56"/>
              </w:rPr>
            </w:pPr>
            <w:r w:rsidRPr="44F72DDD">
              <w:rPr>
                <w:b/>
                <w:bCs/>
                <w:color w:val="F79646" w:themeColor="accent6"/>
                <w:sz w:val="56"/>
                <w:szCs w:val="56"/>
              </w:rPr>
              <w:t>Funding Available Statewide</w:t>
            </w:r>
          </w:p>
          <w:p w14:paraId="057E08E7" w14:textId="735A267E" w:rsidR="00E63EE6" w:rsidRDefault="00365CC8">
            <w:pPr>
              <w:jc w:val="center"/>
              <w:rPr>
                <w:b/>
                <w:color w:val="F79646" w:themeColor="accent6"/>
                <w:sz w:val="56"/>
                <w:szCs w:val="56"/>
              </w:rPr>
            </w:pPr>
            <w:r w:rsidRPr="00897729">
              <w:rPr>
                <w:b/>
                <w:color w:val="F79646" w:themeColor="accent6"/>
                <w:sz w:val="56"/>
                <w:szCs w:val="56"/>
              </w:rPr>
              <w:t>Up</w:t>
            </w:r>
            <w:r w:rsidR="00E63EE6">
              <w:rPr>
                <w:b/>
                <w:color w:val="F79646" w:themeColor="accent6"/>
                <w:sz w:val="56"/>
                <w:szCs w:val="56"/>
              </w:rPr>
              <w:t xml:space="preserve"> to</w:t>
            </w:r>
            <w:r w:rsidRPr="00897729">
              <w:rPr>
                <w:b/>
                <w:color w:val="F79646" w:themeColor="accent6"/>
                <w:sz w:val="56"/>
                <w:szCs w:val="56"/>
              </w:rPr>
              <w:t xml:space="preserve"> </w:t>
            </w:r>
            <w:r w:rsidR="00322141" w:rsidRPr="00CA3BE7">
              <w:rPr>
                <w:b/>
                <w:color w:val="F79646" w:themeColor="accent6"/>
                <w:sz w:val="56"/>
                <w:szCs w:val="56"/>
              </w:rPr>
              <w:t xml:space="preserve">75% </w:t>
            </w:r>
            <w:r w:rsidR="00A11520" w:rsidRPr="00CA3BE7">
              <w:rPr>
                <w:b/>
                <w:color w:val="F79646" w:themeColor="accent6"/>
                <w:sz w:val="56"/>
                <w:szCs w:val="56"/>
              </w:rPr>
              <w:t xml:space="preserve">- 100% </w:t>
            </w:r>
            <w:r w:rsidR="00322141" w:rsidRPr="00CA3BE7">
              <w:rPr>
                <w:b/>
                <w:color w:val="F79646" w:themeColor="accent6"/>
                <w:sz w:val="56"/>
                <w:szCs w:val="56"/>
              </w:rPr>
              <w:t>of Eligible Costs</w:t>
            </w:r>
            <w:r w:rsidRPr="00AD62CA">
              <w:rPr>
                <w:b/>
                <w:color w:val="F79646" w:themeColor="accent6"/>
                <w:sz w:val="56"/>
                <w:szCs w:val="56"/>
              </w:rPr>
              <w:t xml:space="preserve"> per Equipment</w:t>
            </w:r>
          </w:p>
          <w:p w14:paraId="1DE072EB" w14:textId="5ADC3DB4" w:rsidR="00317F6F" w:rsidRPr="00060EFE" w:rsidRDefault="00317F6F">
            <w:pPr>
              <w:jc w:val="center"/>
              <w:rPr>
                <w:b/>
                <w:color w:val="F79646" w:themeColor="accent6"/>
                <w:sz w:val="32"/>
                <w:szCs w:val="32"/>
              </w:rPr>
            </w:pPr>
          </w:p>
        </w:tc>
      </w:tr>
      <w:tr w:rsidR="00E63EE6" w:rsidRPr="00485F9F" w14:paraId="7B91A035" w14:textId="77777777" w:rsidTr="44F72DDD">
        <w:tc>
          <w:tcPr>
            <w:tcW w:w="10620" w:type="dxa"/>
            <w:gridSpan w:val="2"/>
            <w:shd w:val="clear" w:color="auto" w:fill="1F497D" w:themeFill="text2"/>
            <w:vAlign w:val="center"/>
          </w:tcPr>
          <w:p w14:paraId="518F252A" w14:textId="0A7876F5" w:rsidR="00BF5665" w:rsidRPr="00485F9F" w:rsidRDefault="0043605D" w:rsidP="006E2509">
            <w:pPr>
              <w:spacing w:before="120" w:after="120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060EFE">
              <w:rPr>
                <w:b/>
                <w:bCs/>
                <w:color w:val="FFFFFF" w:themeColor="background1"/>
                <w:sz w:val="36"/>
                <w:szCs w:val="36"/>
              </w:rPr>
              <w:t>Applications accepted on first-come, first-served basis</w:t>
            </w:r>
          </w:p>
        </w:tc>
      </w:tr>
    </w:tbl>
    <w:p w14:paraId="6FBC7B50" w14:textId="482359F3" w:rsidR="00B66C25" w:rsidRDefault="00B66C25" w:rsidP="00512C0C">
      <w:pPr>
        <w:spacing w:after="0" w:line="240" w:lineRule="auto"/>
        <w:rPr>
          <w:color w:val="808080" w:themeColor="background1" w:themeShade="80"/>
          <w:sz w:val="16"/>
          <w:szCs w:val="16"/>
        </w:rPr>
      </w:pPr>
    </w:p>
    <w:p w14:paraId="19F0752A" w14:textId="785143AD" w:rsidR="001E062F" w:rsidRPr="00DB3CD9" w:rsidRDefault="00387A2E" w:rsidP="00387A2E">
      <w:pPr>
        <w:spacing w:after="0" w:line="240" w:lineRule="auto"/>
        <w:ind w:left="90" w:hanging="90"/>
        <w:rPr>
          <w:b/>
          <w:color w:val="17365D" w:themeColor="text2" w:themeShade="BF"/>
          <w:sz w:val="36"/>
          <w:szCs w:val="36"/>
        </w:rPr>
      </w:pPr>
      <w:r w:rsidRPr="00AD62CA">
        <w:rPr>
          <w:b/>
          <w:bCs/>
          <w:color w:val="17365D" w:themeColor="text2" w:themeShade="BF"/>
          <w:sz w:val="36"/>
          <w:szCs w:val="36"/>
          <w:u w:val="single"/>
        </w:rPr>
        <w:t xml:space="preserve">Scrap and </w:t>
      </w:r>
      <w:r>
        <w:rPr>
          <w:b/>
          <w:bCs/>
          <w:color w:val="17365D" w:themeColor="text2" w:themeShade="BF"/>
          <w:sz w:val="36"/>
          <w:szCs w:val="36"/>
          <w:u w:val="single"/>
        </w:rPr>
        <w:t>r</w:t>
      </w:r>
      <w:r w:rsidR="00097B43" w:rsidRPr="00DB3CD9">
        <w:rPr>
          <w:b/>
          <w:bCs/>
          <w:color w:val="17365D" w:themeColor="text2" w:themeShade="BF"/>
          <w:sz w:val="36"/>
          <w:szCs w:val="36"/>
          <w:u w:val="single"/>
        </w:rPr>
        <w:t xml:space="preserve">eplace </w:t>
      </w:r>
      <w:r w:rsidR="001E062F" w:rsidRPr="00DB3CD9">
        <w:rPr>
          <w:b/>
          <w:color w:val="17365D" w:themeColor="text2" w:themeShade="BF"/>
          <w:sz w:val="36"/>
          <w:szCs w:val="36"/>
          <w:u w:val="single"/>
        </w:rPr>
        <w:t xml:space="preserve">internal combustion </w:t>
      </w:r>
      <w:r w:rsidR="00097B43" w:rsidRPr="00DB3CD9">
        <w:rPr>
          <w:b/>
          <w:color w:val="17365D" w:themeColor="text2" w:themeShade="BF"/>
          <w:sz w:val="36"/>
          <w:szCs w:val="36"/>
          <w:u w:val="single"/>
        </w:rPr>
        <w:t xml:space="preserve">CHE </w:t>
      </w:r>
      <w:r w:rsidR="001B67A5" w:rsidRPr="00DB3CD9">
        <w:rPr>
          <w:b/>
          <w:bCs/>
          <w:color w:val="17365D" w:themeColor="text2" w:themeShade="BF"/>
          <w:sz w:val="36"/>
          <w:szCs w:val="36"/>
          <w:u w:val="single"/>
        </w:rPr>
        <w:t>with</w:t>
      </w:r>
      <w:r w:rsidR="00E244D0" w:rsidRPr="00DB3CD9">
        <w:rPr>
          <w:b/>
          <w:color w:val="17365D" w:themeColor="text2" w:themeShade="BF"/>
          <w:sz w:val="36"/>
          <w:szCs w:val="36"/>
          <w:u w:val="single"/>
        </w:rPr>
        <w:t xml:space="preserve"> all-electric equipment</w:t>
      </w:r>
      <w:r w:rsidR="00097B43" w:rsidRPr="00DB3CD9">
        <w:rPr>
          <w:b/>
          <w:color w:val="17365D" w:themeColor="text2" w:themeShade="BF"/>
          <w:sz w:val="36"/>
          <w:szCs w:val="36"/>
          <w:u w:val="single"/>
        </w:rPr>
        <w:t>:</w:t>
      </w:r>
      <w:r w:rsidR="001E062F" w:rsidRPr="00DB3CD9">
        <w:rPr>
          <w:b/>
          <w:color w:val="17365D" w:themeColor="text2" w:themeShade="BF"/>
          <w:sz w:val="36"/>
          <w:szCs w:val="36"/>
          <w:u w:val="single"/>
        </w:rPr>
        <w:t xml:space="preserve"> </w:t>
      </w:r>
    </w:p>
    <w:p w14:paraId="00A14084" w14:textId="29ACCAE2" w:rsidR="004C3282" w:rsidRDefault="00FA6321" w:rsidP="00AE086C">
      <w:pPr>
        <w:pStyle w:val="ListParagraph"/>
        <w:numPr>
          <w:ilvl w:val="0"/>
          <w:numId w:val="3"/>
        </w:numPr>
        <w:spacing w:after="0" w:line="276" w:lineRule="auto"/>
        <w:ind w:left="630"/>
        <w:rPr>
          <w:color w:val="17365D" w:themeColor="text2" w:themeShade="BF"/>
          <w:sz w:val="24"/>
          <w:szCs w:val="24"/>
        </w:rPr>
      </w:pPr>
      <w:r w:rsidRPr="7AEC5D10">
        <w:rPr>
          <w:color w:val="17365D" w:themeColor="text2" w:themeShade="BF"/>
          <w:sz w:val="24"/>
          <w:szCs w:val="24"/>
        </w:rPr>
        <w:t>Eligible equipment includes</w:t>
      </w:r>
      <w:r w:rsidR="00036C28" w:rsidRPr="7AEC5D10">
        <w:rPr>
          <w:color w:val="17365D" w:themeColor="text2" w:themeShade="BF"/>
          <w:sz w:val="24"/>
          <w:szCs w:val="24"/>
        </w:rPr>
        <w:t xml:space="preserve"> rubber-tired gantry cranes, straddle carriers, shuttle carriers, terminal tractors, yard hostlers, yard tractors, </w:t>
      </w:r>
      <w:r w:rsidR="004E1C83">
        <w:rPr>
          <w:color w:val="17365D" w:themeColor="text2" w:themeShade="BF"/>
          <w:sz w:val="24"/>
          <w:szCs w:val="24"/>
        </w:rPr>
        <w:t>yard trucks</w:t>
      </w:r>
      <w:r w:rsidR="00B54E0E">
        <w:rPr>
          <w:color w:val="17365D" w:themeColor="text2" w:themeShade="BF"/>
          <w:sz w:val="24"/>
          <w:szCs w:val="24"/>
        </w:rPr>
        <w:t>,</w:t>
      </w:r>
      <w:r w:rsidR="004E1C83">
        <w:rPr>
          <w:color w:val="17365D" w:themeColor="text2" w:themeShade="BF"/>
          <w:sz w:val="24"/>
          <w:szCs w:val="24"/>
        </w:rPr>
        <w:t xml:space="preserve"> </w:t>
      </w:r>
      <w:r w:rsidR="00485EEA">
        <w:rPr>
          <w:color w:val="17365D" w:themeColor="text2" w:themeShade="BF"/>
          <w:sz w:val="24"/>
          <w:szCs w:val="24"/>
        </w:rPr>
        <w:t>and more</w:t>
      </w:r>
      <w:r w:rsidR="00FC577C">
        <w:rPr>
          <w:color w:val="17365D" w:themeColor="text2" w:themeShade="BF"/>
          <w:sz w:val="24"/>
          <w:szCs w:val="24"/>
        </w:rPr>
        <w:t>.</w:t>
      </w:r>
    </w:p>
    <w:p w14:paraId="635B9F02" w14:textId="2F27809E" w:rsidR="00C1591E" w:rsidRPr="00AE086C" w:rsidRDefault="003D5FE4" w:rsidP="00AE086C">
      <w:pPr>
        <w:pStyle w:val="ListParagraph"/>
        <w:numPr>
          <w:ilvl w:val="0"/>
          <w:numId w:val="3"/>
        </w:numPr>
        <w:spacing w:after="0" w:line="276" w:lineRule="auto"/>
        <w:ind w:left="630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M</w:t>
      </w:r>
      <w:r w:rsidR="00C1591E">
        <w:rPr>
          <w:color w:val="17365D" w:themeColor="text2" w:themeShade="BF"/>
          <w:sz w:val="24"/>
          <w:szCs w:val="24"/>
        </w:rPr>
        <w:t>ust operate in a ‘port’</w:t>
      </w:r>
      <w:r>
        <w:rPr>
          <w:color w:val="17365D" w:themeColor="text2" w:themeShade="BF"/>
          <w:sz w:val="24"/>
          <w:szCs w:val="24"/>
        </w:rPr>
        <w:t xml:space="preserve">, </w:t>
      </w:r>
      <w:r w:rsidR="0058258D">
        <w:rPr>
          <w:color w:val="17365D" w:themeColor="text2" w:themeShade="BF"/>
          <w:sz w:val="24"/>
          <w:szCs w:val="24"/>
        </w:rPr>
        <w:t>including</w:t>
      </w:r>
      <w:r>
        <w:rPr>
          <w:color w:val="17365D" w:themeColor="text2" w:themeShade="BF"/>
          <w:sz w:val="24"/>
          <w:szCs w:val="24"/>
        </w:rPr>
        <w:t xml:space="preserve"> </w:t>
      </w:r>
      <w:r w:rsidR="00907446">
        <w:rPr>
          <w:color w:val="17365D" w:themeColor="text2" w:themeShade="BF"/>
          <w:sz w:val="24"/>
          <w:szCs w:val="24"/>
        </w:rPr>
        <w:t xml:space="preserve">seaports, </w:t>
      </w:r>
      <w:proofErr w:type="gramStart"/>
      <w:r w:rsidR="00907446">
        <w:rPr>
          <w:color w:val="17365D" w:themeColor="text2" w:themeShade="BF"/>
          <w:sz w:val="24"/>
          <w:szCs w:val="24"/>
        </w:rPr>
        <w:t>railyards</w:t>
      </w:r>
      <w:proofErr w:type="gramEnd"/>
      <w:r w:rsidR="00907446">
        <w:rPr>
          <w:color w:val="17365D" w:themeColor="text2" w:themeShade="BF"/>
          <w:sz w:val="24"/>
          <w:szCs w:val="24"/>
        </w:rPr>
        <w:t xml:space="preserve">, </w:t>
      </w:r>
      <w:r w:rsidR="00320DC8">
        <w:rPr>
          <w:color w:val="17365D" w:themeColor="text2" w:themeShade="BF"/>
          <w:sz w:val="24"/>
          <w:szCs w:val="24"/>
        </w:rPr>
        <w:t>freight terminals</w:t>
      </w:r>
      <w:r>
        <w:rPr>
          <w:color w:val="17365D" w:themeColor="text2" w:themeShade="BF"/>
          <w:sz w:val="24"/>
          <w:szCs w:val="24"/>
        </w:rPr>
        <w:t>, intermodal facilities</w:t>
      </w:r>
      <w:r w:rsidR="00387A2E">
        <w:rPr>
          <w:color w:val="17365D" w:themeColor="text2" w:themeShade="BF"/>
          <w:sz w:val="24"/>
          <w:szCs w:val="24"/>
        </w:rPr>
        <w:t>, etc.</w:t>
      </w:r>
      <w:r w:rsidR="0058258D">
        <w:rPr>
          <w:color w:val="17365D" w:themeColor="text2" w:themeShade="BF"/>
          <w:sz w:val="24"/>
          <w:szCs w:val="24"/>
        </w:rPr>
        <w:t xml:space="preserve"> </w:t>
      </w:r>
    </w:p>
    <w:p w14:paraId="47136FF5" w14:textId="7498C552" w:rsidR="003E5DE0" w:rsidRPr="007F3AA0" w:rsidRDefault="0E68D839" w:rsidP="00B73F98">
      <w:pPr>
        <w:pStyle w:val="ListParagraph"/>
        <w:numPr>
          <w:ilvl w:val="0"/>
          <w:numId w:val="3"/>
        </w:numPr>
        <w:spacing w:after="0" w:line="276" w:lineRule="auto"/>
        <w:ind w:left="630"/>
        <w:rPr>
          <w:color w:val="17365D" w:themeColor="text2" w:themeShade="BF"/>
          <w:sz w:val="24"/>
          <w:szCs w:val="24"/>
        </w:rPr>
      </w:pPr>
      <w:r w:rsidRPr="198A057A">
        <w:rPr>
          <w:color w:val="17365D" w:themeColor="text2" w:themeShade="BF"/>
          <w:sz w:val="24"/>
          <w:szCs w:val="24"/>
        </w:rPr>
        <w:t>May be any type of combustion-fueled baseline equipment, including diesel Tier 4 or earlier</w:t>
      </w:r>
      <w:r w:rsidR="00FC577C" w:rsidRPr="198A057A">
        <w:rPr>
          <w:color w:val="17365D" w:themeColor="text2" w:themeShade="BF"/>
          <w:sz w:val="24"/>
          <w:szCs w:val="24"/>
        </w:rPr>
        <w:t>.</w:t>
      </w:r>
    </w:p>
    <w:p w14:paraId="62597422" w14:textId="2D17B62E" w:rsidR="00FC3F9E" w:rsidRPr="007F3AA0" w:rsidRDefault="00FC3F9E" w:rsidP="00FC3F9E">
      <w:pPr>
        <w:pStyle w:val="ListParagraph"/>
        <w:numPr>
          <w:ilvl w:val="0"/>
          <w:numId w:val="3"/>
        </w:numPr>
        <w:spacing w:after="0" w:line="276" w:lineRule="auto"/>
        <w:ind w:left="630"/>
        <w:rPr>
          <w:color w:val="17365D" w:themeColor="text2" w:themeShade="BF"/>
          <w:sz w:val="24"/>
          <w:szCs w:val="24"/>
        </w:rPr>
      </w:pPr>
      <w:r w:rsidRPr="007F3AA0">
        <w:rPr>
          <w:color w:val="17365D" w:themeColor="text2" w:themeShade="BF"/>
          <w:sz w:val="24"/>
          <w:szCs w:val="24"/>
        </w:rPr>
        <w:t>New equipment must be installed and operational within 18 months from date of Notice to Proceed</w:t>
      </w:r>
      <w:r w:rsidR="00FC577C">
        <w:rPr>
          <w:color w:val="17365D" w:themeColor="text2" w:themeShade="BF"/>
          <w:sz w:val="24"/>
          <w:szCs w:val="24"/>
        </w:rPr>
        <w:t>.</w:t>
      </w:r>
      <w:r w:rsidRPr="007F3AA0">
        <w:rPr>
          <w:color w:val="17365D" w:themeColor="text2" w:themeShade="BF"/>
          <w:sz w:val="24"/>
          <w:szCs w:val="24"/>
        </w:rPr>
        <w:t xml:space="preserve"> </w:t>
      </w:r>
    </w:p>
    <w:p w14:paraId="4A342C5C" w14:textId="746D521D" w:rsidR="00832DA2" w:rsidRPr="00864BDA" w:rsidRDefault="003008C3" w:rsidP="4BE4AEFE">
      <w:pPr>
        <w:pStyle w:val="ListParagraph"/>
        <w:numPr>
          <w:ilvl w:val="0"/>
          <w:numId w:val="3"/>
        </w:numPr>
        <w:spacing w:after="0" w:line="276" w:lineRule="auto"/>
        <w:ind w:left="630"/>
        <w:rPr>
          <w:rFonts w:ascii="Calibri" w:eastAsia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eastAsia="Calibri" w:hAnsi="Calibri" w:cs="Calibri"/>
          <w:color w:val="323E4F"/>
          <w:sz w:val="24"/>
          <w:szCs w:val="24"/>
        </w:rPr>
        <w:t>Baseline</w:t>
      </w:r>
      <w:r w:rsidR="3D4645E3" w:rsidRPr="4BE4AEFE">
        <w:rPr>
          <w:rFonts w:ascii="Calibri" w:eastAsia="Calibri" w:hAnsi="Calibri" w:cs="Calibri"/>
          <w:color w:val="323E4F"/>
          <w:sz w:val="24"/>
          <w:szCs w:val="24"/>
        </w:rPr>
        <w:t xml:space="preserve"> equipment must </w:t>
      </w:r>
      <w:proofErr w:type="gramStart"/>
      <w:r w:rsidR="3D4645E3" w:rsidRPr="4BE4AEFE">
        <w:rPr>
          <w:rFonts w:ascii="Calibri" w:eastAsia="Calibri" w:hAnsi="Calibri" w:cs="Calibri"/>
          <w:color w:val="323E4F"/>
          <w:sz w:val="24"/>
          <w:szCs w:val="24"/>
        </w:rPr>
        <w:t>be in compliance with</w:t>
      </w:r>
      <w:proofErr w:type="gramEnd"/>
      <w:r w:rsidR="3D4645E3" w:rsidRPr="4BE4AEFE">
        <w:rPr>
          <w:rFonts w:ascii="Calibri" w:eastAsia="Calibri" w:hAnsi="Calibri" w:cs="Calibri"/>
          <w:color w:val="323E4F"/>
          <w:sz w:val="24"/>
          <w:szCs w:val="24"/>
        </w:rPr>
        <w:t xml:space="preserve"> </w:t>
      </w:r>
      <w:r w:rsidR="005C17B0" w:rsidRPr="005C17B0">
        <w:rPr>
          <w:rFonts w:ascii="Calibri" w:eastAsia="Calibri" w:hAnsi="Calibri" w:cs="Calibri"/>
          <w:color w:val="323E4F"/>
          <w:sz w:val="24"/>
          <w:szCs w:val="24"/>
        </w:rPr>
        <w:t>applicable CARB fleet rules</w:t>
      </w:r>
      <w:r>
        <w:rPr>
          <w:rFonts w:ascii="Calibri" w:eastAsia="Calibri" w:hAnsi="Calibri" w:cs="Calibri"/>
          <w:color w:val="323E4F"/>
          <w:sz w:val="24"/>
          <w:szCs w:val="24"/>
        </w:rPr>
        <w:t xml:space="preserve"> at the time of application</w:t>
      </w:r>
      <w:r w:rsidR="00FC577C">
        <w:rPr>
          <w:rFonts w:ascii="Calibri" w:eastAsia="Calibri" w:hAnsi="Calibri" w:cs="Calibri"/>
          <w:color w:val="323E4F"/>
          <w:sz w:val="24"/>
          <w:szCs w:val="24"/>
        </w:rPr>
        <w:t>.</w:t>
      </w:r>
    </w:p>
    <w:p w14:paraId="2B8B0874" w14:textId="21D479FD" w:rsidR="007A4084" w:rsidRPr="00AE086C" w:rsidRDefault="001450F5" w:rsidP="4BE4AEFE">
      <w:pPr>
        <w:pStyle w:val="ListParagraph"/>
        <w:numPr>
          <w:ilvl w:val="0"/>
          <w:numId w:val="3"/>
        </w:numPr>
        <w:spacing w:after="0" w:line="276" w:lineRule="auto"/>
        <w:ind w:left="630"/>
        <w:rPr>
          <w:rFonts w:ascii="Calibri" w:eastAsia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eastAsia="Calibri" w:hAnsi="Calibri" w:cs="Calibri"/>
          <w:color w:val="17365D" w:themeColor="text2" w:themeShade="BF"/>
          <w:sz w:val="24"/>
          <w:szCs w:val="24"/>
        </w:rPr>
        <w:t xml:space="preserve">Stacking with other State incentive funds that do not claim NOx emission reductions </w:t>
      </w:r>
      <w:r w:rsidR="007D040B">
        <w:rPr>
          <w:rFonts w:ascii="Calibri" w:eastAsia="Calibri" w:hAnsi="Calibri" w:cs="Calibri"/>
          <w:color w:val="17365D" w:themeColor="text2" w:themeShade="BF"/>
          <w:sz w:val="24"/>
          <w:szCs w:val="24"/>
        </w:rPr>
        <w:t xml:space="preserve">(e.g., </w:t>
      </w:r>
      <w:hyperlink r:id="rId10" w:history="1">
        <w:r w:rsidR="007D040B" w:rsidRPr="44F72DDD">
          <w:rPr>
            <w:rStyle w:val="Hyperlink"/>
            <w:rFonts w:ascii="Calibri" w:eastAsia="Calibri" w:hAnsi="Calibri" w:cs="Calibri"/>
            <w:sz w:val="24"/>
            <w:szCs w:val="24"/>
          </w:rPr>
          <w:t>CORE</w:t>
        </w:r>
      </w:hyperlink>
      <w:r w:rsidR="007D040B">
        <w:rPr>
          <w:rFonts w:ascii="Calibri" w:eastAsia="Calibri" w:hAnsi="Calibri" w:cs="Calibri"/>
          <w:color w:val="17365D" w:themeColor="text2" w:themeShade="BF"/>
          <w:sz w:val="24"/>
          <w:szCs w:val="24"/>
        </w:rPr>
        <w:t xml:space="preserve">) </w:t>
      </w:r>
      <w:r>
        <w:rPr>
          <w:rFonts w:ascii="Calibri" w:eastAsia="Calibri" w:hAnsi="Calibri" w:cs="Calibri"/>
          <w:color w:val="17365D" w:themeColor="text2" w:themeShade="BF"/>
          <w:sz w:val="24"/>
          <w:szCs w:val="24"/>
        </w:rPr>
        <w:t>is allowed.</w:t>
      </w:r>
    </w:p>
    <w:p w14:paraId="07078109" w14:textId="77777777" w:rsidR="0043605D" w:rsidRDefault="0043605D" w:rsidP="007173A4">
      <w:pPr>
        <w:spacing w:after="0" w:line="240" w:lineRule="auto"/>
        <w:rPr>
          <w:b/>
          <w:bCs/>
          <w:color w:val="17365D" w:themeColor="text2" w:themeShade="BF"/>
          <w:sz w:val="32"/>
          <w:szCs w:val="32"/>
        </w:rPr>
      </w:pPr>
    </w:p>
    <w:p w14:paraId="62F4FBDE" w14:textId="1C11ED5C" w:rsidR="00DD61EA" w:rsidRDefault="007173A4" w:rsidP="007173A4">
      <w:pPr>
        <w:spacing w:after="0" w:line="240" w:lineRule="auto"/>
        <w:rPr>
          <w:b/>
          <w:bCs/>
          <w:color w:val="17365D" w:themeColor="text2" w:themeShade="BF"/>
          <w:sz w:val="32"/>
          <w:szCs w:val="32"/>
        </w:rPr>
      </w:pPr>
      <w:r>
        <w:rPr>
          <w:b/>
          <w:bCs/>
          <w:color w:val="17365D" w:themeColor="text2" w:themeShade="BF"/>
          <w:sz w:val="32"/>
          <w:szCs w:val="32"/>
        </w:rPr>
        <w:t>You will need the following documentation to apply:</w:t>
      </w:r>
    </w:p>
    <w:p w14:paraId="37B9860A" w14:textId="77777777" w:rsidR="002A2D42" w:rsidRPr="007173A4" w:rsidRDefault="002A2D42" w:rsidP="007173A4">
      <w:pPr>
        <w:spacing w:after="0" w:line="240" w:lineRule="auto"/>
        <w:rPr>
          <w:color w:val="365F91" w:themeColor="accent1" w:themeShade="BF"/>
          <w:sz w:val="20"/>
          <w:szCs w:val="20"/>
        </w:rPr>
      </w:pP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570"/>
      </w:tblGrid>
      <w:tr w:rsidR="00DD61EA" w:rsidRPr="00094597" w14:paraId="7290CD35" w14:textId="77777777" w:rsidTr="003E1504">
        <w:tc>
          <w:tcPr>
            <w:tcW w:w="4590" w:type="dxa"/>
          </w:tcPr>
          <w:p w14:paraId="1EF66312" w14:textId="00607938" w:rsidR="00E60DD0" w:rsidRPr="00C31BC9" w:rsidRDefault="00E60DD0" w:rsidP="00E60DD0">
            <w:pPr>
              <w:ind w:left="341"/>
              <w:contextualSpacing/>
              <w:rPr>
                <w:color w:val="F79646" w:themeColor="accent6"/>
                <w:sz w:val="24"/>
                <w:szCs w:val="24"/>
              </w:rPr>
            </w:pPr>
            <w:r w:rsidRPr="00C31BC9">
              <w:rPr>
                <w:b/>
                <w:color w:val="F79646" w:themeColor="accent6"/>
                <w:sz w:val="24"/>
                <w:szCs w:val="24"/>
              </w:rPr>
              <w:t xml:space="preserve">About your </w:t>
            </w:r>
            <w:proofErr w:type="gramStart"/>
            <w:r w:rsidRPr="00C31BC9">
              <w:rPr>
                <w:b/>
                <w:color w:val="F79646" w:themeColor="accent6"/>
                <w:sz w:val="24"/>
                <w:szCs w:val="24"/>
              </w:rPr>
              <w:t>Organization</w:t>
            </w:r>
            <w:proofErr w:type="gramEnd"/>
            <w:r w:rsidRPr="00C31BC9">
              <w:rPr>
                <w:color w:val="F79646" w:themeColor="accent6"/>
                <w:sz w:val="24"/>
                <w:szCs w:val="24"/>
              </w:rPr>
              <w:t>:</w:t>
            </w:r>
          </w:p>
          <w:p w14:paraId="6D436FBF" w14:textId="77777777" w:rsidR="00DD61EA" w:rsidRPr="00094597" w:rsidRDefault="00DD61EA" w:rsidP="0032180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</w:t>
            </w:r>
            <w:r w:rsidRPr="00094597">
              <w:rPr>
                <w:color w:val="17365D" w:themeColor="text2" w:themeShade="BF"/>
              </w:rPr>
              <w:t xml:space="preserve">eneral and property liability </w:t>
            </w:r>
            <w:proofErr w:type="gramStart"/>
            <w:r w:rsidRPr="00094597">
              <w:rPr>
                <w:color w:val="17365D" w:themeColor="text2" w:themeShade="BF"/>
              </w:rPr>
              <w:t>insurance;</w:t>
            </w:r>
            <w:proofErr w:type="gramEnd"/>
          </w:p>
          <w:p w14:paraId="4F22D3CB" w14:textId="74002C54" w:rsidR="00E60DD0" w:rsidRPr="00094597" w:rsidRDefault="2C61E826" w:rsidP="4BE4AEF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color w:val="17365D" w:themeColor="text2" w:themeShade="BF"/>
              </w:rPr>
            </w:pPr>
            <w:r w:rsidRPr="4BE4AEFE">
              <w:rPr>
                <w:rFonts w:ascii="Calibri" w:eastAsia="Calibri" w:hAnsi="Calibri" w:cs="Calibri"/>
                <w:color w:val="17365D" w:themeColor="text2" w:themeShade="BF"/>
              </w:rPr>
              <w:t>Compliance demonstration with CARB regulations for equipment and fleet; and</w:t>
            </w:r>
          </w:p>
          <w:p w14:paraId="0623F1AF" w14:textId="77777777" w:rsidR="00DD61EA" w:rsidRPr="00F71E85" w:rsidRDefault="00DD61EA" w:rsidP="0032180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17365D" w:themeColor="text2" w:themeShade="BF"/>
                <w:sz w:val="26"/>
                <w:szCs w:val="26"/>
              </w:rPr>
            </w:pPr>
            <w:r w:rsidRPr="00094597">
              <w:rPr>
                <w:color w:val="17365D" w:themeColor="text2" w:themeShade="BF"/>
              </w:rPr>
              <w:t>Applicant W-9</w:t>
            </w:r>
          </w:p>
          <w:p w14:paraId="3DAA3CD0" w14:textId="77777777" w:rsidR="0043605D" w:rsidRPr="00F71E85" w:rsidRDefault="0043605D">
            <w:pPr>
              <w:pStyle w:val="ListParagrap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6570" w:type="dxa"/>
          </w:tcPr>
          <w:p w14:paraId="06F99799" w14:textId="145C1106" w:rsidR="008457C2" w:rsidRPr="00C31BC9" w:rsidRDefault="008457C2" w:rsidP="008457C2">
            <w:pPr>
              <w:ind w:left="414"/>
              <w:contextualSpacing/>
              <w:rPr>
                <w:color w:val="F79646" w:themeColor="accent6"/>
                <w:sz w:val="24"/>
                <w:szCs w:val="24"/>
              </w:rPr>
            </w:pPr>
            <w:r w:rsidRPr="00C31BC9">
              <w:rPr>
                <w:b/>
                <w:color w:val="F79646" w:themeColor="accent6"/>
                <w:sz w:val="24"/>
                <w:szCs w:val="24"/>
              </w:rPr>
              <w:t>About your</w:t>
            </w:r>
            <w:r w:rsidRPr="00C31BC9">
              <w:rPr>
                <w:color w:val="F79646" w:themeColor="accent6"/>
                <w:sz w:val="24"/>
                <w:szCs w:val="24"/>
              </w:rPr>
              <w:t xml:space="preserve"> </w:t>
            </w:r>
            <w:r w:rsidRPr="00C31BC9">
              <w:rPr>
                <w:b/>
                <w:color w:val="F79646" w:themeColor="accent6"/>
                <w:sz w:val="24"/>
                <w:szCs w:val="24"/>
              </w:rPr>
              <w:t>Equipment</w:t>
            </w:r>
            <w:r w:rsidRPr="00C31BC9">
              <w:rPr>
                <w:color w:val="F79646" w:themeColor="accent6"/>
                <w:sz w:val="24"/>
                <w:szCs w:val="24"/>
              </w:rPr>
              <w:t>:</w:t>
            </w:r>
          </w:p>
          <w:p w14:paraId="30397FF5" w14:textId="77777777" w:rsidR="00DD61EA" w:rsidRPr="00171FDB" w:rsidRDefault="00DD61EA">
            <w:pPr>
              <w:pStyle w:val="ListParagraph"/>
              <w:numPr>
                <w:ilvl w:val="0"/>
                <w:numId w:val="6"/>
              </w:numPr>
              <w:rPr>
                <w:color w:val="17365D" w:themeColor="text2" w:themeShade="BF"/>
              </w:rPr>
            </w:pPr>
            <w:r w:rsidRPr="00171FDB">
              <w:rPr>
                <w:color w:val="17365D" w:themeColor="text2" w:themeShade="BF"/>
              </w:rPr>
              <w:t>Photos of existing equipment with engine tag(s</w:t>
            </w:r>
            <w:proofErr w:type="gramStart"/>
            <w:r w:rsidRPr="00171FDB">
              <w:rPr>
                <w:color w:val="17365D" w:themeColor="text2" w:themeShade="BF"/>
              </w:rPr>
              <w:t>);</w:t>
            </w:r>
            <w:proofErr w:type="gramEnd"/>
          </w:p>
          <w:p w14:paraId="5015AA70" w14:textId="46BE68BD" w:rsidR="008457C2" w:rsidRPr="00EA4B6C" w:rsidRDefault="00EA4B6C" w:rsidP="00EA4B6C">
            <w:pPr>
              <w:pStyle w:val="ListParagraph"/>
              <w:numPr>
                <w:ilvl w:val="0"/>
                <w:numId w:val="6"/>
              </w:numPr>
              <w:rPr>
                <w:color w:val="17365D" w:themeColor="text2" w:themeShade="BF"/>
              </w:rPr>
            </w:pPr>
            <w:r w:rsidRPr="1E5F42BC">
              <w:rPr>
                <w:color w:val="17365D" w:themeColor="text2" w:themeShade="BF"/>
              </w:rPr>
              <w:t xml:space="preserve">CARB Executive Order(s) for existing </w:t>
            </w:r>
            <w:proofErr w:type="gramStart"/>
            <w:r w:rsidRPr="1E5F42BC">
              <w:rPr>
                <w:color w:val="17365D" w:themeColor="text2" w:themeShade="BF"/>
              </w:rPr>
              <w:t>engine</w:t>
            </w:r>
            <w:proofErr w:type="gramEnd"/>
            <w:r w:rsidRPr="1E5F42BC">
              <w:rPr>
                <w:color w:val="17365D" w:themeColor="text2" w:themeShade="BF"/>
              </w:rPr>
              <w:t>(s);</w:t>
            </w:r>
            <w:r>
              <w:rPr>
                <w:color w:val="17365D" w:themeColor="text2" w:themeShade="BF"/>
              </w:rPr>
              <w:t xml:space="preserve"> </w:t>
            </w:r>
            <w:r w:rsidRPr="006F10D5">
              <w:rPr>
                <w:color w:val="17365D" w:themeColor="text2" w:themeShade="BF"/>
              </w:rPr>
              <w:t>and</w:t>
            </w:r>
          </w:p>
          <w:p w14:paraId="051ADCAF" w14:textId="66467CD9" w:rsidR="00DD61EA" w:rsidRPr="00094597" w:rsidRDefault="008457C2" w:rsidP="00AD62CA">
            <w:pPr>
              <w:pStyle w:val="ListParagraph"/>
              <w:numPr>
                <w:ilvl w:val="0"/>
                <w:numId w:val="6"/>
              </w:numPr>
              <w:rPr>
                <w:color w:val="17365D" w:themeColor="text2" w:themeShade="BF"/>
                <w:sz w:val="26"/>
                <w:szCs w:val="26"/>
              </w:rPr>
            </w:pPr>
            <w:r w:rsidRPr="00094597">
              <w:rPr>
                <w:color w:val="17365D" w:themeColor="text2" w:themeShade="BF"/>
              </w:rPr>
              <w:t xml:space="preserve">Itemized quotes for new </w:t>
            </w:r>
            <w:r w:rsidR="005157C5">
              <w:rPr>
                <w:color w:val="17365D" w:themeColor="text2" w:themeShade="BF"/>
              </w:rPr>
              <w:t xml:space="preserve">zero-emission </w:t>
            </w:r>
            <w:r w:rsidRPr="00094597">
              <w:rPr>
                <w:color w:val="17365D" w:themeColor="text2" w:themeShade="BF"/>
              </w:rPr>
              <w:t xml:space="preserve">equipment and </w:t>
            </w:r>
            <w:r w:rsidR="00AD6419">
              <w:rPr>
                <w:color w:val="17365D" w:themeColor="text2" w:themeShade="BF"/>
              </w:rPr>
              <w:t>infrastructure</w:t>
            </w:r>
            <w:r w:rsidRPr="000028F8">
              <w:rPr>
                <w:color w:val="17365D" w:themeColor="text2" w:themeShade="BF"/>
              </w:rPr>
              <w:t>.</w:t>
            </w:r>
          </w:p>
        </w:tc>
      </w:tr>
    </w:tbl>
    <w:p w14:paraId="6889B0FF" w14:textId="27D3D95C" w:rsidR="002A2D42" w:rsidRDefault="0043605D" w:rsidP="00AD62CA">
      <w:pPr>
        <w:spacing w:before="200" w:after="0" w:line="360" w:lineRule="auto"/>
        <w:jc w:val="center"/>
        <w:rPr>
          <w:b/>
          <w:bCs/>
          <w:color w:val="17365D" w:themeColor="text2" w:themeShade="BF"/>
          <w:sz w:val="32"/>
          <w:szCs w:val="32"/>
        </w:rPr>
      </w:pPr>
      <w:r w:rsidRPr="00DD7A47">
        <w:rPr>
          <w:b/>
          <w:bCs/>
          <w:color w:val="17365D" w:themeColor="text2" w:themeShade="BF"/>
          <w:sz w:val="40"/>
          <w:szCs w:val="40"/>
          <w:u w:val="single"/>
        </w:rPr>
        <w:t xml:space="preserve">Please refer to the </w:t>
      </w:r>
      <w:r>
        <w:fldChar w:fldCharType="begin"/>
      </w:r>
      <w:ins w:id="0" w:author="Desiree Tuvera" w:date="2025-10-02T13:55:00Z" w16du:dateUtc="2025-10-02T20:55:00Z">
        <w:r w:rsidR="000A0BF3">
          <w:instrText>HYPERLINK "https://www.californiavwtrust.org/wp-content/uploads/VW-ZEFM-Guidance-Fifth-Solicitation_9.30.25.pdf"</w:instrText>
        </w:r>
      </w:ins>
      <w:del w:id="1" w:author="Desiree Tuvera" w:date="2025-10-02T13:55:00Z" w16du:dateUtc="2025-10-02T20:55:00Z">
        <w:r w:rsidDel="000A0BF3">
          <w:delInstrText>HYPERLINK "https://www.californiavwtrust.org/wp-content/uploads/VW-ZEFM-Guidance-Fifth-Solicitation-2.19.25.pdf"</w:delInstrText>
        </w:r>
      </w:del>
      <w:ins w:id="2" w:author="Desiree Tuvera" w:date="2025-10-02T13:55:00Z" w16du:dateUtc="2025-10-02T20:55:00Z"/>
      <w:r>
        <w:fldChar w:fldCharType="separate"/>
      </w:r>
      <w:r w:rsidRPr="008179C4">
        <w:rPr>
          <w:rStyle w:val="Hyperlink"/>
          <w:b/>
          <w:bCs/>
          <w:color w:val="4F81BD" w:themeColor="accent1"/>
          <w:sz w:val="40"/>
          <w:szCs w:val="40"/>
        </w:rPr>
        <w:t>Solicitation Guidance</w:t>
      </w:r>
      <w:r>
        <w:fldChar w:fldCharType="end"/>
      </w:r>
      <w:r w:rsidRPr="008179C4">
        <w:rPr>
          <w:b/>
          <w:bCs/>
          <w:color w:val="4F81BD" w:themeColor="accent1"/>
          <w:sz w:val="40"/>
          <w:szCs w:val="40"/>
          <w:u w:val="single"/>
        </w:rPr>
        <w:t xml:space="preserve"> </w:t>
      </w:r>
      <w:r w:rsidRPr="00DD7A47">
        <w:rPr>
          <w:b/>
          <w:bCs/>
          <w:color w:val="17365D" w:themeColor="text2" w:themeShade="BF"/>
          <w:sz w:val="40"/>
          <w:szCs w:val="40"/>
          <w:u w:val="single"/>
        </w:rPr>
        <w:t>for full details</w:t>
      </w:r>
    </w:p>
    <w:p w14:paraId="16A3187D" w14:textId="76CBAEEC" w:rsidR="007F3AA0" w:rsidRPr="004F4A98" w:rsidRDefault="00387A2E" w:rsidP="007F3AA0">
      <w:pPr>
        <w:spacing w:after="0"/>
        <w:jc w:val="center"/>
        <w:rPr>
          <w:b/>
          <w:bCs/>
          <w:color w:val="17365D" w:themeColor="text2" w:themeShade="BF"/>
          <w:sz w:val="32"/>
          <w:szCs w:val="32"/>
        </w:rPr>
      </w:pPr>
      <w:r w:rsidRPr="004F4A98">
        <w:rPr>
          <w:noProof/>
        </w:rPr>
        <w:drawing>
          <wp:anchor distT="0" distB="0" distL="114300" distR="114300" simplePos="0" relativeHeight="251658241" behindDoc="0" locked="0" layoutInCell="1" allowOverlap="1" wp14:anchorId="7B363015" wp14:editId="108D6177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992287" cy="1186666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287" cy="1186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AA0" w:rsidRPr="004F4A98">
        <w:rPr>
          <w:b/>
          <w:bCs/>
          <w:color w:val="17365D" w:themeColor="text2" w:themeShade="BF"/>
          <w:sz w:val="32"/>
          <w:szCs w:val="32"/>
        </w:rPr>
        <w:t>For more information, please use these resources:</w:t>
      </w:r>
    </w:p>
    <w:tbl>
      <w:tblPr>
        <w:tblStyle w:val="TableGrid"/>
        <w:tblW w:w="9835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40"/>
        <w:gridCol w:w="2185"/>
      </w:tblGrid>
      <w:tr w:rsidR="00387A2E" w14:paraId="420C78E4" w14:textId="3E98AE2C" w:rsidTr="00AD62CA">
        <w:trPr>
          <w:trHeight w:val="20"/>
        </w:trPr>
        <w:tc>
          <w:tcPr>
            <w:tcW w:w="810" w:type="dxa"/>
          </w:tcPr>
          <w:p w14:paraId="37BEF81C" w14:textId="50003B60" w:rsidR="00387A2E" w:rsidRPr="00A3284B" w:rsidRDefault="00387A2E" w:rsidP="00AD62CA">
            <w:pPr>
              <w:rPr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64951D59" wp14:editId="43F0D97F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314325</wp:posOffset>
                  </wp:positionV>
                  <wp:extent cx="271780" cy="271780"/>
                  <wp:effectExtent l="0" t="0" r="0" b="0"/>
                  <wp:wrapNone/>
                  <wp:docPr id="22" name="Picture 2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5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FF2B5EF4-FFF2-40B4-BE49-F238E27FC236}">
      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9709CBF0-3941-2F4B-B1A3-B0FCF1AFBF4E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0C38DBDF" wp14:editId="4D5F83DE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-3175</wp:posOffset>
                  </wp:positionV>
                  <wp:extent cx="296545" cy="296545"/>
                  <wp:effectExtent l="0" t="0" r="8255" b="8255"/>
                  <wp:wrapNone/>
                  <wp:docPr id="21" name="Picture 21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FF2B5EF4-FFF2-40B4-BE49-F238E27FC236}">
      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941F5E59-19D3-4FC0-86E5-44B58FFB937F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</w:tcPr>
          <w:p w14:paraId="344123F0" w14:textId="77777777" w:rsidR="00387A2E" w:rsidRPr="00385033" w:rsidRDefault="00387A2E" w:rsidP="00387A2E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hyperlink r:id="rId14">
              <w:r w:rsidRPr="00385033">
                <w:rPr>
                  <w:rStyle w:val="Hyperlink"/>
                  <w:b/>
                  <w:bCs/>
                  <w:color w:val="365F91" w:themeColor="accent1" w:themeShade="BF"/>
                  <w:sz w:val="28"/>
                  <w:szCs w:val="28"/>
                </w:rPr>
                <w:t>https://www.californiavwtrust.org/zero-freight-marine/</w:t>
              </w:r>
            </w:hyperlink>
          </w:p>
        </w:tc>
        <w:tc>
          <w:tcPr>
            <w:tcW w:w="2185" w:type="dxa"/>
            <w:vMerge w:val="restart"/>
          </w:tcPr>
          <w:p w14:paraId="025EAB93" w14:textId="3BED8506" w:rsidR="00387A2E" w:rsidRDefault="00387A2E">
            <w:r>
              <w:rPr>
                <w:noProof/>
              </w:rPr>
              <w:drawing>
                <wp:inline distT="0" distB="0" distL="0" distR="0" wp14:anchorId="3A75B8D7" wp14:editId="53482385">
                  <wp:extent cx="1114425" cy="1125807"/>
                  <wp:effectExtent l="0" t="0" r="0" b="0"/>
                  <wp:docPr id="2315019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62" cy="114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A2E" w14:paraId="08C31CC0" w14:textId="04E8D4DD" w:rsidTr="00AD62CA">
        <w:trPr>
          <w:trHeight w:val="20"/>
        </w:trPr>
        <w:tc>
          <w:tcPr>
            <w:tcW w:w="810" w:type="dxa"/>
          </w:tcPr>
          <w:p w14:paraId="0EC1F776" w14:textId="77777777" w:rsidR="00387A2E" w:rsidRPr="00A3284B" w:rsidRDefault="00387A2E" w:rsidP="00AD62CA">
            <w:pPr>
              <w:rPr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4B2E8001" wp14:editId="3C89D44C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315595</wp:posOffset>
                  </wp:positionV>
                  <wp:extent cx="340360" cy="340360"/>
                  <wp:effectExtent l="0" t="0" r="2540" b="0"/>
                  <wp:wrapNone/>
                  <wp:docPr id="23" name="Picture 23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7"/>
                          <pic:cNvPicPr/>
                        </pic:nvPicPr>
                        <pic:blipFill>
                          <a:blip r:embed="rId1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FF2B5EF4-FFF2-40B4-BE49-F238E27FC236}">
      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7B792EC8-F1C6-E148-BFF1-455533CDDADD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</w:tcPr>
          <w:p w14:paraId="423F12DA" w14:textId="77777777" w:rsidR="00387A2E" w:rsidRPr="00385033" w:rsidRDefault="00387A2E" w:rsidP="00387A2E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hyperlink r:id="rId17">
              <w:r w:rsidRPr="00385033">
                <w:rPr>
                  <w:rStyle w:val="Hyperlink"/>
                  <w:b/>
                  <w:bCs/>
                  <w:color w:val="365F91" w:themeColor="accent1" w:themeShade="BF"/>
                  <w:sz w:val="28"/>
                  <w:szCs w:val="28"/>
                </w:rPr>
                <w:t>CaliforniaVWTrust@baaqmd.gov</w:t>
              </w:r>
            </w:hyperlink>
          </w:p>
        </w:tc>
        <w:tc>
          <w:tcPr>
            <w:tcW w:w="2185" w:type="dxa"/>
            <w:vMerge/>
          </w:tcPr>
          <w:p w14:paraId="733AC713" w14:textId="77777777" w:rsidR="00387A2E" w:rsidRDefault="00387A2E"/>
        </w:tc>
      </w:tr>
      <w:tr w:rsidR="00387A2E" w14:paraId="3D3A28A6" w14:textId="30F41BDB" w:rsidTr="00AD62CA">
        <w:trPr>
          <w:trHeight w:val="20"/>
        </w:trPr>
        <w:tc>
          <w:tcPr>
            <w:tcW w:w="810" w:type="dxa"/>
          </w:tcPr>
          <w:p w14:paraId="7221B1EE" w14:textId="2B9CCD12" w:rsidR="00387A2E" w:rsidRPr="00A3284B" w:rsidRDefault="00387A2E" w:rsidP="00AD62CA">
            <w:pPr>
              <w:rPr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6840" w:type="dxa"/>
          </w:tcPr>
          <w:p w14:paraId="11B3E3E3" w14:textId="77777777" w:rsidR="00387A2E" w:rsidRPr="00385033" w:rsidRDefault="00387A2E" w:rsidP="00387A2E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385033">
              <w:rPr>
                <w:b/>
                <w:bCs/>
                <w:color w:val="365F91" w:themeColor="accent1" w:themeShade="BF"/>
                <w:sz w:val="28"/>
                <w:szCs w:val="28"/>
              </w:rPr>
              <w:t>1-844-9VW-FUND</w:t>
            </w:r>
          </w:p>
        </w:tc>
        <w:tc>
          <w:tcPr>
            <w:tcW w:w="2185" w:type="dxa"/>
            <w:vMerge/>
          </w:tcPr>
          <w:p w14:paraId="1FDD63C6" w14:textId="77777777" w:rsidR="00387A2E" w:rsidRPr="00385033" w:rsidRDefault="00387A2E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4FB4314A" w14:textId="4B7C6A42" w:rsidR="0000666C" w:rsidRPr="00E17E6A" w:rsidRDefault="0000666C" w:rsidP="0043605D">
      <w:pPr>
        <w:spacing w:before="240" w:after="0" w:line="240" w:lineRule="auto"/>
        <w:jc w:val="both"/>
        <w:rPr>
          <w:rFonts w:ascii="Calibri" w:eastAsia="Calibri" w:hAnsi="Calibri" w:cs="Calibri"/>
          <w:color w:val="323E4F"/>
          <w:sz w:val="24"/>
          <w:szCs w:val="24"/>
        </w:rPr>
      </w:pPr>
    </w:p>
    <w:sectPr w:rsidR="0000666C" w:rsidRPr="00E17E6A" w:rsidSect="005B5C3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781F"/>
    <w:multiLevelType w:val="hybridMultilevel"/>
    <w:tmpl w:val="3D7AEC26"/>
    <w:lvl w:ilvl="0" w:tplc="31A29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AE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63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CF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4F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6F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62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A8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E0009D"/>
    <w:multiLevelType w:val="hybridMultilevel"/>
    <w:tmpl w:val="B5E6A84A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5C10"/>
    <w:multiLevelType w:val="hybridMultilevel"/>
    <w:tmpl w:val="63EA97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717E49"/>
    <w:multiLevelType w:val="hybridMultilevel"/>
    <w:tmpl w:val="174A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85638"/>
    <w:multiLevelType w:val="hybridMultilevel"/>
    <w:tmpl w:val="C7966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422A0"/>
    <w:multiLevelType w:val="hybridMultilevel"/>
    <w:tmpl w:val="2D2EA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1781">
    <w:abstractNumId w:val="3"/>
  </w:num>
  <w:num w:numId="2" w16cid:durableId="326326943">
    <w:abstractNumId w:val="0"/>
  </w:num>
  <w:num w:numId="3" w16cid:durableId="1603565415">
    <w:abstractNumId w:val="2"/>
  </w:num>
  <w:num w:numId="4" w16cid:durableId="186872233">
    <w:abstractNumId w:val="1"/>
  </w:num>
  <w:num w:numId="5" w16cid:durableId="57290861">
    <w:abstractNumId w:val="5"/>
  </w:num>
  <w:num w:numId="6" w16cid:durableId="125608944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siree Tuvera">
    <w15:presenceInfo w15:providerId="AD" w15:userId="S::dtuvera@baaqmd.gov::31a7f9fc-f429-403f-8cd9-803b47f9fb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25"/>
    <w:rsid w:val="00004EFA"/>
    <w:rsid w:val="0000659A"/>
    <w:rsid w:val="0000666C"/>
    <w:rsid w:val="000104B4"/>
    <w:rsid w:val="000200D7"/>
    <w:rsid w:val="00025D89"/>
    <w:rsid w:val="00025F83"/>
    <w:rsid w:val="00031A19"/>
    <w:rsid w:val="000322A3"/>
    <w:rsid w:val="00033EA6"/>
    <w:rsid w:val="00036C28"/>
    <w:rsid w:val="00044607"/>
    <w:rsid w:val="00045706"/>
    <w:rsid w:val="00045871"/>
    <w:rsid w:val="00060EFE"/>
    <w:rsid w:val="00075A7D"/>
    <w:rsid w:val="00080773"/>
    <w:rsid w:val="00082C00"/>
    <w:rsid w:val="00084A6D"/>
    <w:rsid w:val="000850E0"/>
    <w:rsid w:val="00086F43"/>
    <w:rsid w:val="00093482"/>
    <w:rsid w:val="0009519A"/>
    <w:rsid w:val="00097B43"/>
    <w:rsid w:val="000A0BF3"/>
    <w:rsid w:val="000B7A47"/>
    <w:rsid w:val="000C044D"/>
    <w:rsid w:val="000C2BE0"/>
    <w:rsid w:val="000C4DEE"/>
    <w:rsid w:val="000D0077"/>
    <w:rsid w:val="000F2C34"/>
    <w:rsid w:val="000F387D"/>
    <w:rsid w:val="000F6C5B"/>
    <w:rsid w:val="00102342"/>
    <w:rsid w:val="00106F88"/>
    <w:rsid w:val="00107A70"/>
    <w:rsid w:val="00122989"/>
    <w:rsid w:val="001245B7"/>
    <w:rsid w:val="00126E45"/>
    <w:rsid w:val="00131A0F"/>
    <w:rsid w:val="001356A6"/>
    <w:rsid w:val="001450F5"/>
    <w:rsid w:val="00164981"/>
    <w:rsid w:val="00167D55"/>
    <w:rsid w:val="0017279D"/>
    <w:rsid w:val="00177785"/>
    <w:rsid w:val="0019145B"/>
    <w:rsid w:val="001927FA"/>
    <w:rsid w:val="001A6580"/>
    <w:rsid w:val="001B25CB"/>
    <w:rsid w:val="001B4600"/>
    <w:rsid w:val="001B67A5"/>
    <w:rsid w:val="001C1BDC"/>
    <w:rsid w:val="001C437E"/>
    <w:rsid w:val="001C763E"/>
    <w:rsid w:val="001D5027"/>
    <w:rsid w:val="001D6978"/>
    <w:rsid w:val="001D706B"/>
    <w:rsid w:val="001D788E"/>
    <w:rsid w:val="001E062F"/>
    <w:rsid w:val="001E6A72"/>
    <w:rsid w:val="001F0358"/>
    <w:rsid w:val="0020385B"/>
    <w:rsid w:val="002120DF"/>
    <w:rsid w:val="00213414"/>
    <w:rsid w:val="00216A2C"/>
    <w:rsid w:val="00221D21"/>
    <w:rsid w:val="0022752E"/>
    <w:rsid w:val="00227F23"/>
    <w:rsid w:val="00234E87"/>
    <w:rsid w:val="002409AF"/>
    <w:rsid w:val="002422BC"/>
    <w:rsid w:val="00251190"/>
    <w:rsid w:val="00283B3E"/>
    <w:rsid w:val="00290E6E"/>
    <w:rsid w:val="002A2D42"/>
    <w:rsid w:val="002A5436"/>
    <w:rsid w:val="002B33EB"/>
    <w:rsid w:val="002D4177"/>
    <w:rsid w:val="002D680D"/>
    <w:rsid w:val="002E7756"/>
    <w:rsid w:val="003008C3"/>
    <w:rsid w:val="0030090B"/>
    <w:rsid w:val="00302686"/>
    <w:rsid w:val="0031534B"/>
    <w:rsid w:val="00317F6F"/>
    <w:rsid w:val="003208A4"/>
    <w:rsid w:val="00320DC8"/>
    <w:rsid w:val="00321801"/>
    <w:rsid w:val="00321CC1"/>
    <w:rsid w:val="00322141"/>
    <w:rsid w:val="00323B66"/>
    <w:rsid w:val="00325FD1"/>
    <w:rsid w:val="003345D7"/>
    <w:rsid w:val="003437CD"/>
    <w:rsid w:val="00352AB5"/>
    <w:rsid w:val="003541EF"/>
    <w:rsid w:val="003614C5"/>
    <w:rsid w:val="00365CC8"/>
    <w:rsid w:val="00365F13"/>
    <w:rsid w:val="003708E3"/>
    <w:rsid w:val="00371869"/>
    <w:rsid w:val="00384754"/>
    <w:rsid w:val="00387A2E"/>
    <w:rsid w:val="003A1849"/>
    <w:rsid w:val="003A46D6"/>
    <w:rsid w:val="003A7E4C"/>
    <w:rsid w:val="003B4DE0"/>
    <w:rsid w:val="003D12E1"/>
    <w:rsid w:val="003D5FE4"/>
    <w:rsid w:val="003E1504"/>
    <w:rsid w:val="003E1A44"/>
    <w:rsid w:val="003E2FDB"/>
    <w:rsid w:val="003E5DE0"/>
    <w:rsid w:val="003F2775"/>
    <w:rsid w:val="003F4D68"/>
    <w:rsid w:val="003F5AD5"/>
    <w:rsid w:val="003F7DA8"/>
    <w:rsid w:val="00417670"/>
    <w:rsid w:val="00423356"/>
    <w:rsid w:val="0043187A"/>
    <w:rsid w:val="0043605D"/>
    <w:rsid w:val="00461C74"/>
    <w:rsid w:val="004746FB"/>
    <w:rsid w:val="00475229"/>
    <w:rsid w:val="00485EEA"/>
    <w:rsid w:val="00493A0E"/>
    <w:rsid w:val="00495CD4"/>
    <w:rsid w:val="004A0EB5"/>
    <w:rsid w:val="004A33BB"/>
    <w:rsid w:val="004A4EED"/>
    <w:rsid w:val="004A746C"/>
    <w:rsid w:val="004B6B8E"/>
    <w:rsid w:val="004B7484"/>
    <w:rsid w:val="004C1100"/>
    <w:rsid w:val="004C3282"/>
    <w:rsid w:val="004C417D"/>
    <w:rsid w:val="004C5C34"/>
    <w:rsid w:val="004C6E55"/>
    <w:rsid w:val="004D45D9"/>
    <w:rsid w:val="004E1C83"/>
    <w:rsid w:val="004E274E"/>
    <w:rsid w:val="004E29A7"/>
    <w:rsid w:val="004E42A2"/>
    <w:rsid w:val="004F1D2F"/>
    <w:rsid w:val="005021C7"/>
    <w:rsid w:val="005058E4"/>
    <w:rsid w:val="005072AB"/>
    <w:rsid w:val="00507922"/>
    <w:rsid w:val="00512C0C"/>
    <w:rsid w:val="005157C5"/>
    <w:rsid w:val="005240D9"/>
    <w:rsid w:val="0052490A"/>
    <w:rsid w:val="005270BB"/>
    <w:rsid w:val="00552D43"/>
    <w:rsid w:val="0055350C"/>
    <w:rsid w:val="00557B29"/>
    <w:rsid w:val="00563F2B"/>
    <w:rsid w:val="005665A8"/>
    <w:rsid w:val="00572BA0"/>
    <w:rsid w:val="00575C38"/>
    <w:rsid w:val="0058258D"/>
    <w:rsid w:val="00592C13"/>
    <w:rsid w:val="00596EEB"/>
    <w:rsid w:val="005A2603"/>
    <w:rsid w:val="005A3F5C"/>
    <w:rsid w:val="005B5C3D"/>
    <w:rsid w:val="005C17B0"/>
    <w:rsid w:val="005C38A2"/>
    <w:rsid w:val="005C4EFD"/>
    <w:rsid w:val="005D1B1D"/>
    <w:rsid w:val="005D3931"/>
    <w:rsid w:val="005E5E84"/>
    <w:rsid w:val="005F2FE4"/>
    <w:rsid w:val="005F43DC"/>
    <w:rsid w:val="00601B61"/>
    <w:rsid w:val="00603A6B"/>
    <w:rsid w:val="00611496"/>
    <w:rsid w:val="00626566"/>
    <w:rsid w:val="00633CDE"/>
    <w:rsid w:val="00642FE9"/>
    <w:rsid w:val="006475FF"/>
    <w:rsid w:val="00657DA1"/>
    <w:rsid w:val="006640CF"/>
    <w:rsid w:val="00670D41"/>
    <w:rsid w:val="0067515C"/>
    <w:rsid w:val="006826D3"/>
    <w:rsid w:val="00686BAA"/>
    <w:rsid w:val="006873C7"/>
    <w:rsid w:val="00691F3D"/>
    <w:rsid w:val="00692F5C"/>
    <w:rsid w:val="00694FB1"/>
    <w:rsid w:val="006A06EA"/>
    <w:rsid w:val="006A1826"/>
    <w:rsid w:val="006A20D5"/>
    <w:rsid w:val="006A21CB"/>
    <w:rsid w:val="006A5C47"/>
    <w:rsid w:val="006A6623"/>
    <w:rsid w:val="006B0DF1"/>
    <w:rsid w:val="006B307C"/>
    <w:rsid w:val="006C2DF6"/>
    <w:rsid w:val="006C41CA"/>
    <w:rsid w:val="006C4932"/>
    <w:rsid w:val="006E2509"/>
    <w:rsid w:val="006E428A"/>
    <w:rsid w:val="006E517E"/>
    <w:rsid w:val="006E7314"/>
    <w:rsid w:val="006F10D5"/>
    <w:rsid w:val="006F5F4D"/>
    <w:rsid w:val="007171DE"/>
    <w:rsid w:val="007173A4"/>
    <w:rsid w:val="007236FF"/>
    <w:rsid w:val="007365B8"/>
    <w:rsid w:val="007437BD"/>
    <w:rsid w:val="00744EA0"/>
    <w:rsid w:val="00746ECF"/>
    <w:rsid w:val="007552A8"/>
    <w:rsid w:val="007635FB"/>
    <w:rsid w:val="0076596B"/>
    <w:rsid w:val="007778B9"/>
    <w:rsid w:val="00780CBD"/>
    <w:rsid w:val="00781716"/>
    <w:rsid w:val="007900E6"/>
    <w:rsid w:val="00796504"/>
    <w:rsid w:val="007A0ED9"/>
    <w:rsid w:val="007A4084"/>
    <w:rsid w:val="007B09AF"/>
    <w:rsid w:val="007B6912"/>
    <w:rsid w:val="007C4CE2"/>
    <w:rsid w:val="007D040B"/>
    <w:rsid w:val="007D0F86"/>
    <w:rsid w:val="007D4F76"/>
    <w:rsid w:val="007E3749"/>
    <w:rsid w:val="007E50DE"/>
    <w:rsid w:val="007E599F"/>
    <w:rsid w:val="007E6FCA"/>
    <w:rsid w:val="007F3AA0"/>
    <w:rsid w:val="008001BB"/>
    <w:rsid w:val="008104F9"/>
    <w:rsid w:val="00814154"/>
    <w:rsid w:val="00816E71"/>
    <w:rsid w:val="008179C4"/>
    <w:rsid w:val="0082336F"/>
    <w:rsid w:val="008302FB"/>
    <w:rsid w:val="008317EC"/>
    <w:rsid w:val="00832DA2"/>
    <w:rsid w:val="008433DB"/>
    <w:rsid w:val="008457C2"/>
    <w:rsid w:val="00847DBA"/>
    <w:rsid w:val="00864BDA"/>
    <w:rsid w:val="0086543D"/>
    <w:rsid w:val="00874CD9"/>
    <w:rsid w:val="0087624B"/>
    <w:rsid w:val="00885CAD"/>
    <w:rsid w:val="0088659C"/>
    <w:rsid w:val="00897729"/>
    <w:rsid w:val="008A6778"/>
    <w:rsid w:val="008C090C"/>
    <w:rsid w:val="008D031F"/>
    <w:rsid w:val="008D5C5E"/>
    <w:rsid w:val="008F06CB"/>
    <w:rsid w:val="008F4A24"/>
    <w:rsid w:val="00902548"/>
    <w:rsid w:val="00907446"/>
    <w:rsid w:val="0092541F"/>
    <w:rsid w:val="0092570C"/>
    <w:rsid w:val="00930AB4"/>
    <w:rsid w:val="009412A5"/>
    <w:rsid w:val="00942097"/>
    <w:rsid w:val="00944540"/>
    <w:rsid w:val="009471FD"/>
    <w:rsid w:val="00961C3A"/>
    <w:rsid w:val="00961F91"/>
    <w:rsid w:val="00980220"/>
    <w:rsid w:val="00986F4B"/>
    <w:rsid w:val="009A32A7"/>
    <w:rsid w:val="009A73A4"/>
    <w:rsid w:val="009A7E4B"/>
    <w:rsid w:val="009B13DC"/>
    <w:rsid w:val="009B1DBA"/>
    <w:rsid w:val="009B2232"/>
    <w:rsid w:val="009B6DE8"/>
    <w:rsid w:val="009C222D"/>
    <w:rsid w:val="009D7CD6"/>
    <w:rsid w:val="009E093E"/>
    <w:rsid w:val="009E1078"/>
    <w:rsid w:val="009E132F"/>
    <w:rsid w:val="009E6D33"/>
    <w:rsid w:val="009F0431"/>
    <w:rsid w:val="00A05BC2"/>
    <w:rsid w:val="00A079E7"/>
    <w:rsid w:val="00A11520"/>
    <w:rsid w:val="00A1583C"/>
    <w:rsid w:val="00A57513"/>
    <w:rsid w:val="00A60AA7"/>
    <w:rsid w:val="00A64FD9"/>
    <w:rsid w:val="00A71609"/>
    <w:rsid w:val="00A7338A"/>
    <w:rsid w:val="00A75622"/>
    <w:rsid w:val="00A80627"/>
    <w:rsid w:val="00A810B9"/>
    <w:rsid w:val="00A8263B"/>
    <w:rsid w:val="00AA2704"/>
    <w:rsid w:val="00AA55ED"/>
    <w:rsid w:val="00AA5A2C"/>
    <w:rsid w:val="00AD62CA"/>
    <w:rsid w:val="00AD6419"/>
    <w:rsid w:val="00AE086C"/>
    <w:rsid w:val="00B13E94"/>
    <w:rsid w:val="00B206A0"/>
    <w:rsid w:val="00B247A0"/>
    <w:rsid w:val="00B3629B"/>
    <w:rsid w:val="00B42EF2"/>
    <w:rsid w:val="00B45449"/>
    <w:rsid w:val="00B54E0E"/>
    <w:rsid w:val="00B62104"/>
    <w:rsid w:val="00B66C25"/>
    <w:rsid w:val="00B73F98"/>
    <w:rsid w:val="00B75F9B"/>
    <w:rsid w:val="00B776F5"/>
    <w:rsid w:val="00B80DDC"/>
    <w:rsid w:val="00B93711"/>
    <w:rsid w:val="00BA34FF"/>
    <w:rsid w:val="00BB30F3"/>
    <w:rsid w:val="00BC5FA8"/>
    <w:rsid w:val="00BC7E2B"/>
    <w:rsid w:val="00BD4FFC"/>
    <w:rsid w:val="00BE7950"/>
    <w:rsid w:val="00BF03A0"/>
    <w:rsid w:val="00BF2D8E"/>
    <w:rsid w:val="00BF5665"/>
    <w:rsid w:val="00C1248D"/>
    <w:rsid w:val="00C1591E"/>
    <w:rsid w:val="00C2375E"/>
    <w:rsid w:val="00C31BC9"/>
    <w:rsid w:val="00C433C0"/>
    <w:rsid w:val="00C551DE"/>
    <w:rsid w:val="00C6766C"/>
    <w:rsid w:val="00C75997"/>
    <w:rsid w:val="00C76422"/>
    <w:rsid w:val="00C82A24"/>
    <w:rsid w:val="00C83F9C"/>
    <w:rsid w:val="00C91545"/>
    <w:rsid w:val="00CA1882"/>
    <w:rsid w:val="00CA6A94"/>
    <w:rsid w:val="00CB25B3"/>
    <w:rsid w:val="00CB4EC6"/>
    <w:rsid w:val="00CD4B92"/>
    <w:rsid w:val="00CF39AB"/>
    <w:rsid w:val="00CF6611"/>
    <w:rsid w:val="00CF6638"/>
    <w:rsid w:val="00D27435"/>
    <w:rsid w:val="00D54193"/>
    <w:rsid w:val="00D77504"/>
    <w:rsid w:val="00D808F9"/>
    <w:rsid w:val="00D91452"/>
    <w:rsid w:val="00D92D1E"/>
    <w:rsid w:val="00DA0D87"/>
    <w:rsid w:val="00DA35C6"/>
    <w:rsid w:val="00DA3F75"/>
    <w:rsid w:val="00DA7272"/>
    <w:rsid w:val="00DB0BDA"/>
    <w:rsid w:val="00DB3CD9"/>
    <w:rsid w:val="00DB7A20"/>
    <w:rsid w:val="00DB7E53"/>
    <w:rsid w:val="00DC0538"/>
    <w:rsid w:val="00DC2A4B"/>
    <w:rsid w:val="00DC352A"/>
    <w:rsid w:val="00DC522D"/>
    <w:rsid w:val="00DC68D9"/>
    <w:rsid w:val="00DD61EA"/>
    <w:rsid w:val="00DD6A16"/>
    <w:rsid w:val="00DD7D09"/>
    <w:rsid w:val="00DE00C4"/>
    <w:rsid w:val="00DE1C1A"/>
    <w:rsid w:val="00DE58F2"/>
    <w:rsid w:val="00DE6152"/>
    <w:rsid w:val="00E0259D"/>
    <w:rsid w:val="00E02F6A"/>
    <w:rsid w:val="00E1397C"/>
    <w:rsid w:val="00E16625"/>
    <w:rsid w:val="00E17E6A"/>
    <w:rsid w:val="00E244D0"/>
    <w:rsid w:val="00E418DE"/>
    <w:rsid w:val="00E4710E"/>
    <w:rsid w:val="00E50DEE"/>
    <w:rsid w:val="00E54A76"/>
    <w:rsid w:val="00E60DD0"/>
    <w:rsid w:val="00E63EE6"/>
    <w:rsid w:val="00E71149"/>
    <w:rsid w:val="00E73D8E"/>
    <w:rsid w:val="00E819ED"/>
    <w:rsid w:val="00E82106"/>
    <w:rsid w:val="00E83985"/>
    <w:rsid w:val="00E967C9"/>
    <w:rsid w:val="00EA4B6C"/>
    <w:rsid w:val="00EA7FF2"/>
    <w:rsid w:val="00EB3B9B"/>
    <w:rsid w:val="00EC193D"/>
    <w:rsid w:val="00EC27C6"/>
    <w:rsid w:val="00ED15E0"/>
    <w:rsid w:val="00EF025B"/>
    <w:rsid w:val="00EF441D"/>
    <w:rsid w:val="00F040B6"/>
    <w:rsid w:val="00F1013D"/>
    <w:rsid w:val="00F27557"/>
    <w:rsid w:val="00F30C9E"/>
    <w:rsid w:val="00F43829"/>
    <w:rsid w:val="00F55256"/>
    <w:rsid w:val="00F65074"/>
    <w:rsid w:val="00F67658"/>
    <w:rsid w:val="00F77EA1"/>
    <w:rsid w:val="00F8050A"/>
    <w:rsid w:val="00FA573D"/>
    <w:rsid w:val="00FA6321"/>
    <w:rsid w:val="00FB33E8"/>
    <w:rsid w:val="00FB45DF"/>
    <w:rsid w:val="00FC3634"/>
    <w:rsid w:val="00FC3701"/>
    <w:rsid w:val="00FC3F9E"/>
    <w:rsid w:val="00FC577C"/>
    <w:rsid w:val="00FC71F5"/>
    <w:rsid w:val="00FD2AE6"/>
    <w:rsid w:val="00FE0974"/>
    <w:rsid w:val="00FE29A7"/>
    <w:rsid w:val="00FE4E65"/>
    <w:rsid w:val="01B04953"/>
    <w:rsid w:val="01B8FB6D"/>
    <w:rsid w:val="0D238F31"/>
    <w:rsid w:val="0DE3CD8D"/>
    <w:rsid w:val="0DF4683A"/>
    <w:rsid w:val="0E68D839"/>
    <w:rsid w:val="15315F9B"/>
    <w:rsid w:val="15B85327"/>
    <w:rsid w:val="198A057A"/>
    <w:rsid w:val="1F244A0B"/>
    <w:rsid w:val="200EB846"/>
    <w:rsid w:val="2C61E826"/>
    <w:rsid w:val="2E554EBA"/>
    <w:rsid w:val="314BDF68"/>
    <w:rsid w:val="36E772B2"/>
    <w:rsid w:val="3B9E6843"/>
    <w:rsid w:val="3D4645E3"/>
    <w:rsid w:val="41B215E7"/>
    <w:rsid w:val="44F72DDD"/>
    <w:rsid w:val="4BE4AEFE"/>
    <w:rsid w:val="4E2F4B63"/>
    <w:rsid w:val="517F64A3"/>
    <w:rsid w:val="574E180F"/>
    <w:rsid w:val="5AF4A60E"/>
    <w:rsid w:val="5C28FAAA"/>
    <w:rsid w:val="5EDC41C4"/>
    <w:rsid w:val="5FA22F0E"/>
    <w:rsid w:val="64A9F2CE"/>
    <w:rsid w:val="6E6B437A"/>
    <w:rsid w:val="6F1D5761"/>
    <w:rsid w:val="71E99D61"/>
    <w:rsid w:val="7431F035"/>
    <w:rsid w:val="7AEC5D10"/>
    <w:rsid w:val="7D2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3507"/>
  <w15:chartTrackingRefBased/>
  <w15:docId w15:val="{B1B777B1-6A69-407A-ACF1-3BD2A013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C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C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29A7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E2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9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29A7"/>
    <w:rPr>
      <w:sz w:val="16"/>
      <w:szCs w:val="16"/>
    </w:rPr>
  </w:style>
  <w:style w:type="paragraph" w:styleId="Revision">
    <w:name w:val="Revision"/>
    <w:hidden/>
    <w:uiPriority w:val="99"/>
    <w:semiHidden/>
    <w:rsid w:val="005C17B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6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1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mailto:CaliforniaVWTrust@baaqmd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hyperlink" Target="https://californiacore.org/" TargetMode="Externa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californiavwtrust.org/zero-freight-marine/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1fadb9-3ccb-4c00-b172-0ebc5e662653" xsi:nil="true"/>
    <lcf76f155ced4ddcb4097134ff3c332f xmlns="277d44da-66a5-4040-be91-e60df006d4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E144893D994AB2F08B74983047B2" ma:contentTypeVersion="17" ma:contentTypeDescription="Create a new document." ma:contentTypeScope="" ma:versionID="2c0962cddcfb01790239aba7497afc17">
  <xsd:schema xmlns:xsd="http://www.w3.org/2001/XMLSchema" xmlns:xs="http://www.w3.org/2001/XMLSchema" xmlns:p="http://schemas.microsoft.com/office/2006/metadata/properties" xmlns:ns2="277d44da-66a5-4040-be91-e60df006d49c" xmlns:ns3="731fadb9-3ccb-4c00-b172-0ebc5e662653" targetNamespace="http://schemas.microsoft.com/office/2006/metadata/properties" ma:root="true" ma:fieldsID="bf7b9e28f8f2283f418bb798b914c758" ns2:_="" ns3:_="">
    <xsd:import namespace="277d44da-66a5-4040-be91-e60df006d49c"/>
    <xsd:import namespace="731fadb9-3ccb-4c00-b172-0ebc5e662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44da-66a5-4040-be91-e60df006d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0e89b9-da4e-4621-9983-6e15cae1c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adb9-3ccb-4c00-b172-0ebc5e662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cc1acd5-bf7c-4f39-93a1-799098698a69}" ma:internalName="TaxCatchAll" ma:showField="CatchAllData" ma:web="731fadb9-3ccb-4c00-b172-0ebc5e662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E24B3-8D5A-444A-B639-59B695492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4449C-B128-431E-AA4A-4A124EE88C3F}">
  <ds:schemaRefs>
    <ds:schemaRef ds:uri="http://schemas.microsoft.com/office/2006/metadata/properties"/>
    <ds:schemaRef ds:uri="http://schemas.microsoft.com/office/infopath/2007/PartnerControls"/>
    <ds:schemaRef ds:uri="731fadb9-3ccb-4c00-b172-0ebc5e662653"/>
    <ds:schemaRef ds:uri="277d44da-66a5-4040-be91-e60df006d49c"/>
  </ds:schemaRefs>
</ds:datastoreItem>
</file>

<file path=customXml/itemProps3.xml><?xml version="1.0" encoding="utf-8"?>
<ds:datastoreItem xmlns:ds="http://schemas.openxmlformats.org/officeDocument/2006/customXml" ds:itemID="{565C2056-3523-42C1-9B85-DE2D75667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d44da-66a5-4040-be91-e60df006d49c"/>
    <ds:schemaRef ds:uri="731fadb9-3ccb-4c00-b172-0ebc5e662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3B8650-FE7C-43F1-84F8-588E8F02F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1781</Characters>
  <Application>Microsoft Office Word</Application>
  <DocSecurity>0</DocSecurity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Itsel Guzman</dc:creator>
  <cp:keywords/>
  <dc:description/>
  <cp:lastModifiedBy>Desiree Tuvera</cp:lastModifiedBy>
  <cp:revision>3</cp:revision>
  <cp:lastPrinted>2021-11-04T20:37:00Z</cp:lastPrinted>
  <dcterms:created xsi:type="dcterms:W3CDTF">2025-10-02T20:55:00Z</dcterms:created>
  <dcterms:modified xsi:type="dcterms:W3CDTF">2025-10-02T20:56:00Z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0x0101006D82E144893D994AB2F08B74983047B2</vt:lpwstr>
  </property>
  <property fmtid="{D5CDD505-2E9C-101B-9397-08002B2CF9AE}" pid="3" name="MediaServiceImageTags">
    <vt:lpwstr/>
  </property>
  <property fmtid="{D5CDD505-2E9C-101B-9397-08002B2CF9AE}" pid="4" name="GrammarlyDocumentId">
    <vt:lpwstr>b3f177991607c90c92f5a67105be860d8ff1ac33d86258767b550dadf94d518a</vt:lpwstr>
  </property>
</Properties>
</file>